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A8" w:rsidRPr="00A349EC" w:rsidRDefault="002B0921" w:rsidP="008501A8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</w:rPr>
      </w:pPr>
      <w:r w:rsidRPr="002B0921">
        <w:rPr>
          <w:rFonts w:ascii="Times New Roman" w:eastAsia="ＭＳ 明朝" w:hAnsi="ＭＳ ゴシック" w:cs="Times New Roman"/>
          <w:color w:val="000000" w:themeColor="text1"/>
          <w:kern w:val="0"/>
          <w:sz w:val="22"/>
        </w:rPr>
        <w:t>Material Transfer</w:t>
      </w:r>
      <w:r w:rsidRPr="002B0921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 xml:space="preserve"> </w:t>
      </w:r>
      <w:r w:rsidR="00946436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>Agreement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This </w:t>
      </w:r>
      <w:r w:rsidR="002B0921">
        <w:rPr>
          <w:rFonts w:ascii="Times New Roman" w:hAnsi="Times New Roman" w:cs="Times New Roman" w:hint="eastAsia"/>
          <w:color w:val="000000" w:themeColor="text1"/>
        </w:rPr>
        <w:t xml:space="preserve">Material Transfer </w:t>
      </w:r>
      <w:r>
        <w:rPr>
          <w:rFonts w:ascii="Times New Roman" w:hAnsi="Times New Roman" w:cs="Times New Roman" w:hint="eastAsia"/>
          <w:color w:val="000000" w:themeColor="text1"/>
        </w:rPr>
        <w:t xml:space="preserve">Agreement (hereinafter this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Agreement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is made and entered into by and </w:t>
      </w:r>
      <w:r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Kyorin </w:t>
      </w:r>
      <w:r w:rsidR="00F75791">
        <w:rPr>
          <w:rFonts w:ascii="Times New Roman" w:hAnsi="Times New Roman" w:cs="Times New Roman" w:hint="eastAsia"/>
          <w:color w:val="000000" w:themeColor="text1"/>
        </w:rPr>
        <w:t>University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 w:rsidR="00513AB2">
        <w:rPr>
          <w:rFonts w:ascii="Times New Roman" w:hAnsi="Times New Roman" w:cs="Times New Roman"/>
          <w:color w:val="000000" w:themeColor="text1"/>
        </w:rPr>
        <w:t>“</w:t>
      </w:r>
      <w:r w:rsidR="00F75791">
        <w:rPr>
          <w:rFonts w:ascii="Times New Roman" w:hAnsi="Times New Roman" w:cs="Times New Roman" w:hint="eastAsia"/>
          <w:color w:val="000000" w:themeColor="text1"/>
        </w:rPr>
        <w:t>University</w:t>
      </w:r>
      <w:r w:rsidR="00513AB2">
        <w:rPr>
          <w:rFonts w:ascii="Times New Roman" w:hAnsi="Times New Roman" w:cs="Times New Roman"/>
          <w:color w:val="000000" w:themeColor="text1"/>
        </w:rPr>
        <w:t>”</w:t>
      </w:r>
      <w:r w:rsidR="00513AB2">
        <w:rPr>
          <w:rFonts w:ascii="Times New Roman" w:hAnsi="Times New Roman" w:cs="Times New Roman" w:hint="eastAsia"/>
          <w:color w:val="000000" w:themeColor="text1"/>
        </w:rPr>
        <w:t>)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="00513AB2">
        <w:rPr>
          <w:rFonts w:ascii="Times New Roman" w:hAnsi="Times New Roman" w:cs="Times New Roman" w:hint="eastAsia"/>
          <w:color w:val="000000" w:themeColor="text1"/>
        </w:rPr>
        <w:t xml:space="preserve">and </w:t>
      </w:r>
      <w:r w:rsidRPr="00A349EC">
        <w:rPr>
          <w:rFonts w:ascii="Times New Roman" w:hAnsi="Times New Roman" w:cs="Times New Roman"/>
          <w:color w:val="000000" w:themeColor="text1"/>
        </w:rPr>
        <w:t>○○</w:t>
      </w:r>
      <w:r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 w:rsidR="00513AB2">
        <w:rPr>
          <w:rFonts w:ascii="Times New Roman" w:hAnsi="Times New Roman" w:cs="Times New Roman" w:hint="eastAsia"/>
          <w:color w:val="000000" w:themeColor="text1"/>
        </w:rPr>
        <w:t>Receiver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and with regard to the </w:t>
      </w:r>
      <w:r w:rsidR="000D355B">
        <w:rPr>
          <w:rFonts w:ascii="Times New Roman" w:hAnsi="Times New Roman" w:cs="Times New Roman" w:hint="eastAsia"/>
          <w:color w:val="000000" w:themeColor="text1"/>
        </w:rPr>
        <w:t>transfer</w:t>
      </w:r>
      <w:r>
        <w:rPr>
          <w:rFonts w:ascii="Times New Roman" w:hAnsi="Times New Roman" w:cs="Times New Roman" w:hint="eastAsia"/>
          <w:color w:val="000000" w:themeColor="text1"/>
        </w:rPr>
        <w:t xml:space="preserve"> of </w:t>
      </w:r>
      <w:r w:rsidR="00FF43D2">
        <w:rPr>
          <w:rFonts w:ascii="Times New Roman" w:hAnsi="Times New Roman" w:cs="Times New Roman" w:hint="eastAsia"/>
          <w:color w:val="000000" w:themeColor="text1"/>
        </w:rPr>
        <w:t xml:space="preserve">a </w:t>
      </w:r>
      <w:r>
        <w:rPr>
          <w:rFonts w:ascii="Times New Roman" w:hAnsi="Times New Roman" w:cs="Times New Roman" w:hint="eastAsia"/>
          <w:color w:val="000000" w:themeColor="text1"/>
        </w:rPr>
        <w:t xml:space="preserve">research </w:t>
      </w:r>
      <w:r w:rsidR="000D355B">
        <w:rPr>
          <w:rFonts w:ascii="Times New Roman" w:hAnsi="Times New Roman" w:cs="Times New Roman" w:hint="eastAsia"/>
          <w:color w:val="000000" w:themeColor="text1"/>
        </w:rPr>
        <w:t>material</w:t>
      </w:r>
      <w:r>
        <w:rPr>
          <w:rFonts w:ascii="Times New Roman" w:hAnsi="Times New Roman" w:cs="Times New Roman" w:hint="eastAsia"/>
          <w:color w:val="000000" w:themeColor="text1"/>
        </w:rPr>
        <w:t xml:space="preserve"> owned by </w:t>
      </w:r>
      <w:r w:rsidR="00075DDA"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 w:hint="eastAsia"/>
          <w:color w:val="000000" w:themeColor="text1"/>
        </w:rPr>
        <w:t xml:space="preserve"> to the </w:t>
      </w:r>
      <w:r w:rsidR="00075DDA">
        <w:rPr>
          <w:rFonts w:ascii="Times New Roman" w:hAnsi="Times New Roman" w:cs="Times New Roman" w:hint="eastAsia"/>
          <w:color w:val="000000" w:themeColor="text1"/>
        </w:rPr>
        <w:t>Receiver</w:t>
      </w:r>
      <w:r>
        <w:rPr>
          <w:rFonts w:ascii="Times New Roman" w:hAnsi="Times New Roman" w:cs="Times New Roman" w:hint="eastAsia"/>
          <w:color w:val="000000" w:themeColor="text1"/>
        </w:rPr>
        <w:t>. The parties hereto agree as follows: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D07E26" w:rsidP="00946436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1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 Transfer</w:t>
      </w:r>
    </w:p>
    <w:p w:rsidR="00946436" w:rsidRPr="009F62C5" w:rsidRDefault="00515FB4" w:rsidP="00136F75">
      <w:pPr>
        <w:pStyle w:val="af1"/>
        <w:ind w:leftChars="-1" w:left="422" w:hangingChars="202" w:hanging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1.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provide the following research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(hereinafter the </w:t>
      </w:r>
      <w:r w:rsidR="00946436"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946436"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) to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94643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accordance with the terms and conditions set forth in this Agreement.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Name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Type and </w:t>
      </w:r>
      <w:r w:rsidR="00003CA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form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etc.: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creating or managing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515FB4" w:rsidRPr="00136F75" w:rsidRDefault="00946436" w:rsidP="00515FB4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Number and unit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provided: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515FB4" w:rsidRDefault="00515FB4" w:rsidP="00136F75">
      <w:pPr>
        <w:ind w:left="424" w:hangingChars="202" w:hanging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2.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Pr="00515FB4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University shall provide</w:t>
      </w:r>
      <w:r w:rsidRP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Material to Receiver without any consideration.</w:t>
      </w:r>
    </w:p>
    <w:p w:rsidR="00515FB4" w:rsidRDefault="00515FB4" w:rsidP="00136F75">
      <w:pPr>
        <w:ind w:left="424" w:hangingChars="202" w:hanging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D07E26" w:rsidP="00D07E26">
      <w:pPr>
        <w:autoSpaceDE w:val="0"/>
        <w:autoSpaceDN w:val="0"/>
        <w:adjustRightInd w:val="0"/>
        <w:ind w:left="1560" w:hanging="156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2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Purpose of Use</w:t>
      </w:r>
    </w:p>
    <w:p w:rsid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only for the purpose of the following research (hereinafter the </w:t>
      </w:r>
      <w:r w:rsidR="00D07E2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</w:t>
      </w:r>
      <w:r w:rsidR="00D07E2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):</w:t>
      </w:r>
    </w:p>
    <w:p w:rsidR="00D07E26" w:rsidRDefault="00F829B3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research: </w:t>
      </w:r>
      <w:r w:rsidR="00D07E2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responsible for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Place of use: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Period of research: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075DDA" w:rsidP="00515FB4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may, with the prior approval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change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p</w:t>
      </w:r>
      <w:r w:rsidR="00515FB4" w:rsidRPr="00515FB4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erson responsible for research</w:t>
      </w:r>
      <w:r w:rsid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 w:rsidR="00515FB4" w:rsidRP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BD39F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place of use and the period of research listed above.</w:t>
      </w:r>
    </w:p>
    <w:p w:rsid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shall, at its own discretion or upon </w:t>
      </w:r>
      <w:r w:rsidR="00FC7D7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provide or disclose necessary information for the use, maintenance and management, etc.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extent necessary for</w:t>
      </w:r>
      <w:r w:rsidR="00C667CE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Research.</w:t>
      </w:r>
    </w:p>
    <w:p w:rsidR="00D07E26" w:rsidRPr="00D07E26" w:rsidRDefault="00075DDA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not, without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prior written approval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for any purpose other than the </w:t>
      </w:r>
      <w:r w:rsidR="00F829B3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 described in Paragraph 1 of this article or provide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any third party.</w:t>
      </w:r>
    </w:p>
    <w:p w:rsidR="00F17481" w:rsidRPr="00821342" w:rsidRDefault="00F17481" w:rsidP="00821342">
      <w:pPr>
        <w:pStyle w:val="af1"/>
        <w:tabs>
          <w:tab w:val="left" w:pos="1560"/>
        </w:tabs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8D43A9" w:rsidRPr="00136F75" w:rsidRDefault="00F17481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</w:t>
      </w:r>
      <w:r w:rsidR="008D43A9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3</w:t>
      </w:r>
      <w:r w:rsidR="00D07E26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8D43A9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Expenses</w:t>
      </w:r>
    </w:p>
    <w:p w:rsidR="008D43A9" w:rsidRDefault="008D43A9" w:rsidP="00136F7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Costs required for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delivery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 Materials shall be borne by Receiver.</w:t>
      </w:r>
    </w:p>
    <w:p w:rsidR="008D43A9" w:rsidRPr="00F75791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8D43A9" w:rsidRPr="00136F75" w:rsidRDefault="008D43A9" w:rsidP="008D43A9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136F7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 xml:space="preserve">Article </w:t>
      </w:r>
      <w:r w:rsidR="00515FB4" w:rsidRPr="00136F7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4</w:t>
      </w:r>
      <w:r w:rsidRPr="00136F7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Title</w:t>
      </w:r>
      <w:r w:rsidR="00515FB4" w:rsidRPr="00136F7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etc.</w:t>
      </w:r>
      <w:r w:rsidRPr="00136F7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Material</w:t>
      </w:r>
    </w:p>
    <w:p w:rsidR="008D43A9" w:rsidRPr="00F75791" w:rsidRDefault="008D43A9" w:rsidP="00136F7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title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to and the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ownership </w:t>
      </w:r>
      <w:r w:rsidRP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of the M</w:t>
      </w:r>
      <w:r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aterial shall be transferred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from University to Receiver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at the time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when the Material is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delivered to Receiver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Receiver shall 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have the risk of the Material and </w:t>
      </w:r>
      <w:r w:rsidR="000F6DA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responsibility for 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all damages, loss, defect, and alteration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caused after the delivery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8D43A9" w:rsidRPr="00F75791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8D43A9" w:rsidRDefault="008D43A9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  <w:lang w:val="fr-FR"/>
        </w:rPr>
      </w:pPr>
      <w:r w:rsidRPr="008D43A9">
        <w:rPr>
          <w:rFonts w:ascii="Times New Roman" w:eastAsia="ＭＳ 明朝" w:hAnsi="Times New Roman" w:cs="Times New Roman"/>
          <w:color w:val="000000" w:themeColor="text1"/>
          <w:kern w:val="0"/>
          <w:szCs w:val="21"/>
          <w:lang w:val="fr-FR"/>
        </w:rPr>
        <w:t>Article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 xml:space="preserve">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>5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ab/>
      </w:r>
      <w:r w:rsidR="00D07E26" w:rsidRP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lang w:val="fr-FR"/>
        </w:rPr>
        <w:t>Warranty</w:t>
      </w:r>
    </w:p>
    <w:p w:rsidR="00D07E26" w:rsidRDefault="00075DDA" w:rsidP="006C2985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0D4D4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neither </w:t>
      </w:r>
      <w:r w:rsidR="000D4D4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warrant</w:t>
      </w:r>
      <w:r w:rsidR="006C298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Receiver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</w:t>
      </w:r>
      <w:r w:rsidR="006C2985" w:rsidRPr="006C298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 use of the Material does not violate the rights of any third party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nor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 Receiver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quality, performance and safety, etc.</w:t>
      </w:r>
      <w:r w:rsidR="000C5E52" w:rsidRP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with regard to the Material.</w:t>
      </w:r>
    </w:p>
    <w:p w:rsidR="007A5ECC" w:rsidRDefault="00075DDA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C5E5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have no responsibility for any conclusion attributed by the use and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possession of the Material and shall not be liable for any direct 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or indirect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damages caused there</w:t>
      </w:r>
      <w:r w:rsidR="007C5B6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from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7A5ECC" w:rsidRPr="00D07E26" w:rsidRDefault="000C5E52" w:rsidP="000C5E52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C5B6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shall be </w:t>
      </w:r>
      <w:r w:rsidRPr="000C5E5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in compliance with all laws and regulations applicable to the Material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handling the Material.</w:t>
      </w:r>
    </w:p>
    <w:p w:rsidR="000420B2" w:rsidRDefault="000420B2" w:rsidP="006124A8">
      <w:pPr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7A5ECC" w:rsidRPr="00A349EC" w:rsidRDefault="007A5ECC" w:rsidP="007A5ECC">
      <w:pPr>
        <w:tabs>
          <w:tab w:val="left" w:pos="1560"/>
        </w:tabs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Article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6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Handling of Research Results</w:t>
      </w:r>
    </w:p>
    <w:p w:rsid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publishing the results of the Research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ing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notify the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advance of the method and content of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publication. 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In case of </w:t>
      </w:r>
      <w:r w:rsidR="00212820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publication,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indicate that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has been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provided by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upon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7A5ECC" w:rsidRP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result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 obtained by the Research sha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ll be owned by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; provided, however, that if any new result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obtained in connection with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notify</w:t>
      </w:r>
      <w:r w:rsidR="00090712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</w:t>
      </w:r>
      <w:r w:rsidR="00C554C7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advance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the details of such result</w:t>
      </w:r>
      <w:r w:rsidR="00BF27F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the parties shall consult with each other on handling of such result.</w:t>
      </w:r>
    </w:p>
    <w:p w:rsidR="006124A8" w:rsidRDefault="006124A8" w:rsidP="009F265A">
      <w:pPr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554C7" w:rsidRPr="00A349EC" w:rsidRDefault="00C554C7" w:rsidP="00C554C7">
      <w:pPr>
        <w:tabs>
          <w:tab w:val="left" w:pos="1560"/>
        </w:tabs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Confidentiality</w:t>
      </w:r>
    </w:p>
    <w:p w:rsid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term 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“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”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herein means business or technical information or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materials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(including but not limited to the Material)</w:t>
      </w:r>
      <w:r w:rsidR="00E527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disclosed by the disclosing party to the receiving party for the performance of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using any medium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is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specified as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being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confidential.</w:t>
      </w:r>
    </w:p>
    <w:p w:rsidR="00464DA8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preceding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paragraph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, information falling under any of the following items shall be excluded from the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category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Information: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in the public domain at the time of </w:t>
      </w:r>
      <w:bookmarkStart w:id="0" w:name="_Hlk431199671"/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provision or disclosure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thereof</w:t>
      </w:r>
      <w:bookmarkEnd w:id="0"/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come to be in the public domain due to publication by a third party after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provision or disclosure thereof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for a reason not attributable to the receiving party;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owned by the receiving party at the time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provision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or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>disclosure;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been disclosed by an authorized third party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is not under obligations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confidentiality; and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</w:t>
      </w:r>
      <w:r w:rsidR="0005119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independently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developed or acquired by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receiving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party without relying on information provided or disclosed by the disclosing party.</w:t>
      </w:r>
    </w:p>
    <w:p w:rsidR="00464DA8" w:rsidRP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parties shall not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disclose the Confidential Information to any third party during the term of this Agreement and for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five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(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) year after the termination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hereof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unless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disclosure is required by a court order or law.</w:t>
      </w:r>
    </w:p>
    <w:p w:rsidR="00CD1B0C" w:rsidRPr="00A349EC" w:rsidRDefault="00CD1B0C" w:rsidP="00CD1B0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D1B0C" w:rsidRPr="00A349EC" w:rsidRDefault="00464DA8" w:rsidP="00464DA8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 of Agreement</w:t>
      </w:r>
    </w:p>
    <w:p w:rsid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The effective term of this Agreement shall be the period of research set forth in Article 2.</w:t>
      </w:r>
    </w:p>
    <w:p w:rsidR="00464DA8" w:rsidRP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preceding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paragraph, the provisions of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89401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5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through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89401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and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09071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 w:rsidR="0089401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0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through 1</w:t>
      </w:r>
      <w:r w:rsidR="0089401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shall remain effective even after the termination of this Agreement until the period set forth in the relevant article expires or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all the relevant matters are completed.</w:t>
      </w:r>
    </w:p>
    <w:p w:rsidR="00CD1B0C" w:rsidRDefault="00CD1B0C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Termination of Agreement</w:t>
      </w:r>
    </w:p>
    <w:p w:rsidR="00FC2655" w:rsidRDefault="003D6D29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he parties may terminate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before the expiry of the term of this Agreement set forth in the preceding article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if the purpose of use set forth in Article 2 no longer exists or the other party fails to perform its obligations set forth </w:t>
      </w:r>
      <w:r w:rsidR="00D57EB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herein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9F265A" w:rsidRDefault="009F265A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</w:t>
      </w:r>
      <w:r w:rsidR="008D43A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1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0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Measures Taken after Termination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Upon termination of this Agreement,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szCs w:val="21"/>
        </w:rPr>
        <w:t>Receiver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shall dispose of, return or process the remaining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in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accordance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with the instructions of </w:t>
      </w:r>
      <w:r w:rsidR="00075DDA">
        <w:rPr>
          <w:rFonts w:ascii="Times New Roman" w:eastAsia="ＭＳ 明朝" w:hAnsi="Times New Roman" w:cs="Times New Roman" w:hint="eastAsia"/>
          <w:color w:val="000000" w:themeColor="text1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FC2655" w:rsidRDefault="00FC2655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Article </w:t>
      </w:r>
      <w:r w:rsidR="00F1748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 xml:space="preserve">Governing Law and Court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Jurisdiction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This Agreement shall be governed by and construed in accordance with the laws of Japan. The Tokyo District Court shall have the exclusive jurisdiction </w:t>
      </w:r>
      <w:r w:rsidR="00A262DD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first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instance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over all disputes arising in connection </w:t>
      </w:r>
      <w:r w:rsidR="00624A0C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herewith.</w:t>
      </w:r>
    </w:p>
    <w:p w:rsidR="009F265A" w:rsidRDefault="009F265A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1</w:t>
      </w:r>
      <w:r w:rsidR="00515FB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Consultation</w:t>
      </w:r>
    </w:p>
    <w:p w:rsidR="00FC2655" w:rsidRDefault="00FC2655" w:rsidP="006124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Any matter not provided herein and any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required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amendment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of the provisions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hereof shall be settled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made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by consultation between the parties.</w:t>
      </w:r>
    </w:p>
    <w:p w:rsidR="00CC01D3" w:rsidRDefault="00CC01D3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IN WITNESS WHEREOF, the parties hereto have executed this Agreement in duplicate by placing their seals and signatures hereon and each party shall retain one original copy hereof.</w:t>
      </w: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8501A8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Date:</w:t>
      </w: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 6-20-2 Shinkawa, Mitaka City, Tokyo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(Name of institution) Kyorin </w:t>
      </w:r>
      <w:r w:rsidR="00F7579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University</w:t>
      </w:r>
    </w:p>
    <w:p w:rsidR="008D43A9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(Title and name) President  </w:t>
      </w:r>
      <w:ins w:id="1" w:author="koho" w:date="2022-05-13T14:30:00Z">
        <w:r w:rsidR="00E73C9F">
          <w:rPr>
            <w:rFonts w:ascii="Times New Roman" w:eastAsia="ＭＳ 明朝" w:hAnsi="Times New Roman" w:cs="Times New Roman"/>
            <w:color w:val="000000" w:themeColor="text1"/>
            <w:kern w:val="0"/>
            <w:szCs w:val="21"/>
          </w:rPr>
          <w:t>Takashi Watanabe</w:t>
        </w:r>
      </w:ins>
      <w:bookmarkStart w:id="2" w:name="_GoBack"/>
      <w:bookmarkEnd w:id="2"/>
      <w:del w:id="3" w:author="koho" w:date="2022-05-13T14:30:00Z">
        <w:r w:rsidDel="00E73C9F">
          <w:rPr>
            <w:rFonts w:ascii="Times New Roman" w:eastAsia="ＭＳ 明朝" w:hAnsi="Times New Roman" w:cs="Times New Roman" w:hint="eastAsia"/>
            <w:color w:val="000000" w:themeColor="text1"/>
            <w:kern w:val="0"/>
            <w:szCs w:val="21"/>
          </w:rPr>
          <w:delText>Yutaka Atomi</w:delText>
        </w:r>
      </w:del>
    </w:p>
    <w:p w:rsidR="008D43A9" w:rsidRDefault="008D43A9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8D43A9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Del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75DDA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Receiver</w:t>
      </w:r>
      <w:r w:rsidR="00FC265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</w:t>
      </w:r>
    </w:p>
    <w:p w:rsidR="008D43A9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</w:t>
      </w:r>
    </w:p>
    <w:p w:rsidR="008D43A9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(Title and name)</w:t>
      </w:r>
    </w:p>
    <w:p w:rsidR="008D43A9" w:rsidRDefault="008D43A9" w:rsidP="008D43A9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Pr="00A349EC" w:rsidRDefault="008D43A9" w:rsidP="008D43A9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Del="008D43A9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</w:p>
    <w:sectPr w:rsidR="00FC2655" w:rsidRPr="00A349EC" w:rsidSect="0060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D6" w:rsidRDefault="005C5BD6" w:rsidP="009C6366">
      <w:r>
        <w:separator/>
      </w:r>
    </w:p>
  </w:endnote>
  <w:endnote w:type="continuationSeparator" w:id="0">
    <w:p w:rsidR="005C5BD6" w:rsidRDefault="005C5BD6" w:rsidP="009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D6" w:rsidRDefault="005C5BD6" w:rsidP="009C6366">
      <w:r>
        <w:separator/>
      </w:r>
    </w:p>
  </w:footnote>
  <w:footnote w:type="continuationSeparator" w:id="0">
    <w:p w:rsidR="005C5BD6" w:rsidRDefault="005C5BD6" w:rsidP="009C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06B"/>
    <w:multiLevelType w:val="hybridMultilevel"/>
    <w:tmpl w:val="BBF41382"/>
    <w:lvl w:ilvl="0" w:tplc="F004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52FED"/>
    <w:multiLevelType w:val="hybridMultilevel"/>
    <w:tmpl w:val="E69A2B6A"/>
    <w:lvl w:ilvl="0" w:tplc="01347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500B"/>
    <w:multiLevelType w:val="hybridMultilevel"/>
    <w:tmpl w:val="4A228D66"/>
    <w:lvl w:ilvl="0" w:tplc="F228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16C9B"/>
    <w:multiLevelType w:val="hybridMultilevel"/>
    <w:tmpl w:val="B27A82E4"/>
    <w:lvl w:ilvl="0" w:tplc="8706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968F7"/>
    <w:multiLevelType w:val="hybridMultilevel"/>
    <w:tmpl w:val="58D08932"/>
    <w:lvl w:ilvl="0" w:tplc="371C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B186A"/>
    <w:multiLevelType w:val="hybridMultilevel"/>
    <w:tmpl w:val="E010745C"/>
    <w:lvl w:ilvl="0" w:tplc="D19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77DE2"/>
    <w:multiLevelType w:val="hybridMultilevel"/>
    <w:tmpl w:val="D4041C38"/>
    <w:lvl w:ilvl="0" w:tplc="39F00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C337F39"/>
    <w:multiLevelType w:val="hybridMultilevel"/>
    <w:tmpl w:val="90348368"/>
    <w:lvl w:ilvl="0" w:tplc="A53E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ho">
    <w15:presenceInfo w15:providerId="None" w15:userId="ko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6"/>
    <w:rsid w:val="00003CA0"/>
    <w:rsid w:val="00016D90"/>
    <w:rsid w:val="000420B2"/>
    <w:rsid w:val="000508F3"/>
    <w:rsid w:val="0005119B"/>
    <w:rsid w:val="00075DDA"/>
    <w:rsid w:val="000832A0"/>
    <w:rsid w:val="00090712"/>
    <w:rsid w:val="000A04C5"/>
    <w:rsid w:val="000B15F6"/>
    <w:rsid w:val="000C5E52"/>
    <w:rsid w:val="000D355B"/>
    <w:rsid w:val="000D4D44"/>
    <w:rsid w:val="000D6AA5"/>
    <w:rsid w:val="000E5F35"/>
    <w:rsid w:val="000F6DAC"/>
    <w:rsid w:val="000F7B1C"/>
    <w:rsid w:val="00122392"/>
    <w:rsid w:val="00136F75"/>
    <w:rsid w:val="00164D25"/>
    <w:rsid w:val="001A7DC0"/>
    <w:rsid w:val="001B219E"/>
    <w:rsid w:val="001F5632"/>
    <w:rsid w:val="00212820"/>
    <w:rsid w:val="00242867"/>
    <w:rsid w:val="002937B6"/>
    <w:rsid w:val="002B0921"/>
    <w:rsid w:val="002C1124"/>
    <w:rsid w:val="002C167B"/>
    <w:rsid w:val="002D3353"/>
    <w:rsid w:val="002E4F13"/>
    <w:rsid w:val="002E6905"/>
    <w:rsid w:val="00323D61"/>
    <w:rsid w:val="0036102B"/>
    <w:rsid w:val="00365090"/>
    <w:rsid w:val="00375271"/>
    <w:rsid w:val="003773C6"/>
    <w:rsid w:val="00387916"/>
    <w:rsid w:val="003B0235"/>
    <w:rsid w:val="003C07C2"/>
    <w:rsid w:val="003D6D29"/>
    <w:rsid w:val="003E2A58"/>
    <w:rsid w:val="003E5083"/>
    <w:rsid w:val="00422481"/>
    <w:rsid w:val="00464DA8"/>
    <w:rsid w:val="0049335F"/>
    <w:rsid w:val="004F6432"/>
    <w:rsid w:val="004F7AA1"/>
    <w:rsid w:val="00513AB2"/>
    <w:rsid w:val="00515FB4"/>
    <w:rsid w:val="005244A4"/>
    <w:rsid w:val="00546123"/>
    <w:rsid w:val="00563160"/>
    <w:rsid w:val="00565ABC"/>
    <w:rsid w:val="00566BBB"/>
    <w:rsid w:val="005930C2"/>
    <w:rsid w:val="005C1892"/>
    <w:rsid w:val="005C497F"/>
    <w:rsid w:val="005C5BD6"/>
    <w:rsid w:val="00601215"/>
    <w:rsid w:val="006124A8"/>
    <w:rsid w:val="00624A0C"/>
    <w:rsid w:val="006345DB"/>
    <w:rsid w:val="006419FB"/>
    <w:rsid w:val="00641F8B"/>
    <w:rsid w:val="00650A63"/>
    <w:rsid w:val="006713E3"/>
    <w:rsid w:val="006C2985"/>
    <w:rsid w:val="006C580D"/>
    <w:rsid w:val="006E12E4"/>
    <w:rsid w:val="006E398E"/>
    <w:rsid w:val="006F6EC9"/>
    <w:rsid w:val="00734C3F"/>
    <w:rsid w:val="00743262"/>
    <w:rsid w:val="007754DB"/>
    <w:rsid w:val="00781F92"/>
    <w:rsid w:val="00787A89"/>
    <w:rsid w:val="007A4951"/>
    <w:rsid w:val="007A5ECC"/>
    <w:rsid w:val="007C5B65"/>
    <w:rsid w:val="00821342"/>
    <w:rsid w:val="008501A8"/>
    <w:rsid w:val="0085485E"/>
    <w:rsid w:val="00874926"/>
    <w:rsid w:val="00883E95"/>
    <w:rsid w:val="0089401E"/>
    <w:rsid w:val="00897AC6"/>
    <w:rsid w:val="00897B76"/>
    <w:rsid w:val="008D43A9"/>
    <w:rsid w:val="00941A78"/>
    <w:rsid w:val="00946436"/>
    <w:rsid w:val="00962A9D"/>
    <w:rsid w:val="009917AE"/>
    <w:rsid w:val="009C6366"/>
    <w:rsid w:val="009D0ECF"/>
    <w:rsid w:val="009F12E9"/>
    <w:rsid w:val="009F265A"/>
    <w:rsid w:val="009F62C5"/>
    <w:rsid w:val="00A262DD"/>
    <w:rsid w:val="00A349EC"/>
    <w:rsid w:val="00A6723C"/>
    <w:rsid w:val="00AB6213"/>
    <w:rsid w:val="00AC0824"/>
    <w:rsid w:val="00AC4F29"/>
    <w:rsid w:val="00AD12BB"/>
    <w:rsid w:val="00AF65AE"/>
    <w:rsid w:val="00B04136"/>
    <w:rsid w:val="00B067B5"/>
    <w:rsid w:val="00B075F2"/>
    <w:rsid w:val="00B112D2"/>
    <w:rsid w:val="00B538B0"/>
    <w:rsid w:val="00B53C8F"/>
    <w:rsid w:val="00B566E9"/>
    <w:rsid w:val="00B56EF4"/>
    <w:rsid w:val="00B659C2"/>
    <w:rsid w:val="00BD39F7"/>
    <w:rsid w:val="00BF27FB"/>
    <w:rsid w:val="00C0665C"/>
    <w:rsid w:val="00C36491"/>
    <w:rsid w:val="00C554C7"/>
    <w:rsid w:val="00C667CE"/>
    <w:rsid w:val="00C954B9"/>
    <w:rsid w:val="00CA5A61"/>
    <w:rsid w:val="00CB7DCF"/>
    <w:rsid w:val="00CC01D3"/>
    <w:rsid w:val="00CD1B0C"/>
    <w:rsid w:val="00CF3BE6"/>
    <w:rsid w:val="00D07E26"/>
    <w:rsid w:val="00D41416"/>
    <w:rsid w:val="00D451D9"/>
    <w:rsid w:val="00D57EBE"/>
    <w:rsid w:val="00D840A0"/>
    <w:rsid w:val="00DC5F28"/>
    <w:rsid w:val="00DE109F"/>
    <w:rsid w:val="00DE6DFF"/>
    <w:rsid w:val="00DF6ABA"/>
    <w:rsid w:val="00E34DB3"/>
    <w:rsid w:val="00E5272B"/>
    <w:rsid w:val="00E73C9F"/>
    <w:rsid w:val="00E96B5C"/>
    <w:rsid w:val="00EC0EBC"/>
    <w:rsid w:val="00EC21B1"/>
    <w:rsid w:val="00EC6C63"/>
    <w:rsid w:val="00F137CB"/>
    <w:rsid w:val="00F17481"/>
    <w:rsid w:val="00F622DD"/>
    <w:rsid w:val="00F750DB"/>
    <w:rsid w:val="00F75791"/>
    <w:rsid w:val="00F829B3"/>
    <w:rsid w:val="00FA0246"/>
    <w:rsid w:val="00FC2655"/>
    <w:rsid w:val="00FC7D7B"/>
    <w:rsid w:val="00FF2A06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A869FC-6C0F-4ED8-973C-C0F6D243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501A8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501A8"/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paragraph" w:styleId="3">
    <w:name w:val="Body Text Indent 3"/>
    <w:basedOn w:val="a"/>
    <w:link w:val="30"/>
    <w:semiHidden/>
    <w:rsid w:val="008501A8"/>
    <w:pPr>
      <w:autoSpaceDE w:val="0"/>
      <w:autoSpaceDN w:val="0"/>
      <w:adjustRightInd w:val="0"/>
      <w:ind w:leftChars="1842" w:left="4421"/>
      <w:jc w:val="left"/>
    </w:pPr>
    <w:rPr>
      <w:rFonts w:ascii="ＭＳ ゴシック" w:eastAsia="ＭＳ ゴシック" w:hAnsi="ＭＳ ゴシック" w:cs="Times New Roman"/>
      <w:kern w:val="0"/>
      <w:sz w:val="20"/>
      <w:szCs w:val="24"/>
    </w:rPr>
  </w:style>
  <w:style w:type="character" w:customStyle="1" w:styleId="30">
    <w:name w:val="本文インデント 3 (文字)"/>
    <w:basedOn w:val="a0"/>
    <w:link w:val="3"/>
    <w:semiHidden/>
    <w:rsid w:val="008501A8"/>
    <w:rPr>
      <w:rFonts w:ascii="ＭＳ ゴシック" w:eastAsia="ＭＳ ゴシック" w:hAnsi="ＭＳ ゴシック" w:cs="Times New Roman"/>
      <w:kern w:val="0"/>
      <w:sz w:val="20"/>
      <w:szCs w:val="24"/>
    </w:rPr>
  </w:style>
  <w:style w:type="paragraph" w:styleId="a3">
    <w:name w:val="Body Text Indent"/>
    <w:basedOn w:val="a"/>
    <w:link w:val="a4"/>
    <w:semiHidden/>
    <w:rsid w:val="008501A8"/>
    <w:pPr>
      <w:autoSpaceDE w:val="0"/>
      <w:autoSpaceDN w:val="0"/>
      <w:adjustRightInd w:val="0"/>
      <w:ind w:left="240" w:hangingChars="100" w:hanging="240"/>
      <w:jc w:val="left"/>
    </w:pPr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character" w:customStyle="1" w:styleId="a4">
    <w:name w:val="本文インデント (文字)"/>
    <w:basedOn w:val="a0"/>
    <w:link w:val="a3"/>
    <w:semiHidden/>
    <w:rsid w:val="008501A8"/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43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4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4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432"/>
    <w:rPr>
      <w:b/>
      <w:bCs/>
    </w:rPr>
  </w:style>
  <w:style w:type="paragraph" w:styleId="ac">
    <w:name w:val="Revision"/>
    <w:hidden/>
    <w:uiPriority w:val="99"/>
    <w:semiHidden/>
    <w:rsid w:val="002D3353"/>
    <w:pPr>
      <w:jc w:val="left"/>
    </w:pPr>
  </w:style>
  <w:style w:type="paragraph" w:styleId="ad">
    <w:name w:val="header"/>
    <w:basedOn w:val="a"/>
    <w:link w:val="ae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6366"/>
  </w:style>
  <w:style w:type="paragraph" w:styleId="af">
    <w:name w:val="footer"/>
    <w:basedOn w:val="a"/>
    <w:link w:val="af0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6366"/>
  </w:style>
  <w:style w:type="paragraph" w:styleId="af1">
    <w:name w:val="List Paragraph"/>
    <w:basedOn w:val="a"/>
    <w:uiPriority w:val="34"/>
    <w:qFormat/>
    <w:rsid w:val="009F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470F6-ABB2-4E8C-97EA-BB51D8FE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奈津子</dc:creator>
  <cp:lastModifiedBy>koho</cp:lastModifiedBy>
  <cp:revision>2</cp:revision>
  <cp:lastPrinted>2015-12-28T04:04:00Z</cp:lastPrinted>
  <dcterms:created xsi:type="dcterms:W3CDTF">2022-05-13T05:30:00Z</dcterms:created>
  <dcterms:modified xsi:type="dcterms:W3CDTF">2022-05-13T05:30:00Z</dcterms:modified>
</cp:coreProperties>
</file>